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D5" w:rsidRPr="00CA0FD5" w:rsidRDefault="00CA0FD5" w:rsidP="00CA0FD5">
      <w:pPr>
        <w:widowControl w:val="0"/>
        <w:autoSpaceDE w:val="0"/>
        <w:autoSpaceDN w:val="0"/>
        <w:spacing w:after="28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CA0FD5" w:rsidRPr="00CA0FD5" w:rsidRDefault="00CA0FD5" w:rsidP="00CA0FD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0F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CA0FD5" w:rsidRPr="00CA0FD5" w:rsidRDefault="00CA0FD5" w:rsidP="00CA0FD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0F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«Детский сад № 5 «Тополёк»</w:t>
      </w:r>
    </w:p>
    <w:p w:rsidR="00CA0FD5" w:rsidRPr="00CA0FD5" w:rsidRDefault="00CA0FD5" w:rsidP="00CA0FD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A0FD5" w:rsidRPr="00CA0FD5" w:rsidRDefault="00CA0FD5" w:rsidP="00CA0FD5">
      <w:pPr>
        <w:widowControl w:val="0"/>
        <w:pBdr>
          <w:top w:val="thinThickMediumGap" w:sz="24" w:space="1" w:color="auto"/>
        </w:pBd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97"/>
        <w:tblW w:w="10379" w:type="dxa"/>
        <w:tblLook w:val="01E0" w:firstRow="1" w:lastRow="1" w:firstColumn="1" w:lastColumn="1" w:noHBand="0" w:noVBand="0"/>
      </w:tblPr>
      <w:tblGrid>
        <w:gridCol w:w="6048"/>
        <w:gridCol w:w="4331"/>
      </w:tblGrid>
      <w:tr w:rsidR="00CA0FD5" w:rsidRPr="00CA0FD5" w:rsidTr="00F64262">
        <w:trPr>
          <w:trHeight w:val="1217"/>
        </w:trPr>
        <w:tc>
          <w:tcPr>
            <w:tcW w:w="6048" w:type="dxa"/>
          </w:tcPr>
          <w:p w:rsidR="00CA0FD5" w:rsidRPr="00CA0FD5" w:rsidRDefault="00CA0FD5" w:rsidP="00CA0FD5">
            <w:pPr>
              <w:widowControl w:val="0"/>
              <w:tabs>
                <w:tab w:val="center" w:pos="4677"/>
                <w:tab w:val="left" w:pos="5340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0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ПРИНЯТО:</w:t>
            </w:r>
          </w:p>
          <w:p w:rsidR="00CA0FD5" w:rsidRPr="00CA0FD5" w:rsidRDefault="00CA0FD5" w:rsidP="00CA0FD5">
            <w:pPr>
              <w:widowControl w:val="0"/>
              <w:tabs>
                <w:tab w:val="center" w:pos="4677"/>
                <w:tab w:val="left" w:pos="5340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Общем собрании работников</w:t>
            </w:r>
          </w:p>
          <w:p w:rsidR="00CA0FD5" w:rsidRPr="00CA0FD5" w:rsidRDefault="00CA0FD5" w:rsidP="00CA0FD5">
            <w:pPr>
              <w:widowControl w:val="0"/>
              <w:tabs>
                <w:tab w:val="center" w:pos="4677"/>
                <w:tab w:val="left" w:pos="5340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A0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№ </w:t>
            </w:r>
            <w:r w:rsidRPr="00CA0F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______</w:t>
            </w:r>
          </w:p>
          <w:p w:rsidR="00CA0FD5" w:rsidRDefault="00CA0FD5" w:rsidP="00CA0FD5">
            <w:pPr>
              <w:widowControl w:val="0"/>
              <w:tabs>
                <w:tab w:val="center" w:pos="4677"/>
                <w:tab w:val="left" w:pos="5340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0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«09» января 2024г. </w:t>
            </w:r>
          </w:p>
          <w:p w:rsidR="00CA0FD5" w:rsidRDefault="00CA0FD5" w:rsidP="00CA0FD5">
            <w:pPr>
              <w:widowControl w:val="0"/>
              <w:tabs>
                <w:tab w:val="center" w:pos="4677"/>
                <w:tab w:val="left" w:pos="5340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0FD5" w:rsidRPr="00CA0FD5" w:rsidRDefault="00CA0FD5" w:rsidP="00CA0FD5">
            <w:pPr>
              <w:widowControl w:val="0"/>
              <w:tabs>
                <w:tab w:val="center" w:pos="4677"/>
                <w:tab w:val="left" w:pos="5340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0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СОГЛАСОВАНО:</w:t>
            </w:r>
          </w:p>
          <w:p w:rsidR="00CA0FD5" w:rsidRDefault="00CA0FD5" w:rsidP="00CA0FD5">
            <w:pPr>
              <w:widowControl w:val="0"/>
              <w:tabs>
                <w:tab w:val="center" w:pos="4677"/>
                <w:tab w:val="left" w:pos="5340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ООО 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Аргусъ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1»</w:t>
            </w:r>
          </w:p>
          <w:p w:rsidR="00CA0FD5" w:rsidRDefault="00CA0FD5" w:rsidP="00CA0FD5">
            <w:pPr>
              <w:widowControl w:val="0"/>
              <w:tabs>
                <w:tab w:val="center" w:pos="4677"/>
                <w:tab w:val="left" w:pos="5340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Сивак</w:t>
            </w:r>
            <w:proofErr w:type="spellEnd"/>
          </w:p>
          <w:p w:rsidR="00CA0FD5" w:rsidRPr="00CA0FD5" w:rsidRDefault="00CA0FD5" w:rsidP="00CA0FD5">
            <w:pPr>
              <w:widowControl w:val="0"/>
              <w:tabs>
                <w:tab w:val="center" w:pos="4677"/>
                <w:tab w:val="left" w:pos="5340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 «09» января 2024г.</w:t>
            </w:r>
            <w:r w:rsidRPr="00CA0F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4331" w:type="dxa"/>
          </w:tcPr>
          <w:p w:rsidR="00CA0FD5" w:rsidRPr="00CA0FD5" w:rsidRDefault="00CA0FD5" w:rsidP="00CA0FD5">
            <w:pPr>
              <w:widowControl w:val="0"/>
              <w:tabs>
                <w:tab w:val="center" w:pos="4677"/>
                <w:tab w:val="left" w:pos="5340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0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УТВЕРЖДАЮ:</w:t>
            </w:r>
          </w:p>
          <w:p w:rsidR="00CA0FD5" w:rsidRPr="00CA0FD5" w:rsidRDefault="00CA0FD5" w:rsidP="00CA0FD5">
            <w:pPr>
              <w:widowControl w:val="0"/>
              <w:tabs>
                <w:tab w:val="center" w:pos="4677"/>
                <w:tab w:val="left" w:pos="5340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0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МДОУ </w:t>
            </w:r>
          </w:p>
          <w:p w:rsidR="00CA0FD5" w:rsidRPr="00CA0FD5" w:rsidRDefault="00CA0FD5" w:rsidP="00CA0FD5">
            <w:pPr>
              <w:widowControl w:val="0"/>
              <w:tabs>
                <w:tab w:val="center" w:pos="4677"/>
                <w:tab w:val="left" w:pos="5340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0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«Детский сад № 5 «Тополёк»</w:t>
            </w:r>
          </w:p>
          <w:p w:rsidR="00CA0FD5" w:rsidRPr="00CA0FD5" w:rsidRDefault="00CA0FD5" w:rsidP="00CA0FD5">
            <w:pPr>
              <w:widowControl w:val="0"/>
              <w:tabs>
                <w:tab w:val="center" w:pos="4677"/>
                <w:tab w:val="left" w:pos="5340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0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___________О.И. Евлампиева</w:t>
            </w:r>
          </w:p>
          <w:p w:rsidR="00CA0FD5" w:rsidRPr="00CA0FD5" w:rsidRDefault="00CA0FD5" w:rsidP="00CA0FD5">
            <w:pPr>
              <w:widowControl w:val="0"/>
              <w:tabs>
                <w:tab w:val="center" w:pos="4677"/>
                <w:tab w:val="left" w:pos="5340"/>
              </w:tabs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CA0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№ </w:t>
            </w:r>
            <w:r w:rsidRPr="00CA0F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</w:t>
            </w:r>
            <w:r w:rsidRPr="00CA0F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A0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«09» января 2024г. </w:t>
            </w:r>
            <w:r w:rsidRPr="00CA0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CA0FD5" w:rsidRDefault="00CA0FD5" w:rsidP="00CA0FD5">
      <w:pPr>
        <w:spacing w:before="288" w:after="168" w:line="336" w:lineRule="atLeast"/>
        <w:jc w:val="both"/>
        <w:outlineLvl w:val="0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</w:pPr>
    </w:p>
    <w:p w:rsidR="00CA0FD5" w:rsidRPr="00CA0FD5" w:rsidRDefault="00CA0FD5" w:rsidP="00CA0FD5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32"/>
          <w:szCs w:val="28"/>
          <w:lang w:eastAsia="ru-RU"/>
        </w:rPr>
      </w:pPr>
      <w:r w:rsidRPr="00CA0FD5">
        <w:rPr>
          <w:rFonts w:ascii="Times New Roman" w:eastAsia="Times New Roman" w:hAnsi="Times New Roman" w:cs="Times New Roman"/>
          <w:b/>
          <w:color w:val="2E2E2E"/>
          <w:sz w:val="32"/>
          <w:szCs w:val="28"/>
          <w:lang w:eastAsia="ru-RU"/>
        </w:rPr>
        <w:t>Положение об организации пропускног</w:t>
      </w:r>
      <w:r w:rsidRPr="00BA014B">
        <w:rPr>
          <w:rFonts w:ascii="Times New Roman" w:eastAsia="Times New Roman" w:hAnsi="Times New Roman" w:cs="Times New Roman"/>
          <w:b/>
          <w:color w:val="2E2E2E"/>
          <w:sz w:val="32"/>
          <w:szCs w:val="28"/>
          <w:lang w:eastAsia="ru-RU"/>
        </w:rPr>
        <w:t xml:space="preserve">о и </w:t>
      </w:r>
      <w:proofErr w:type="spellStart"/>
      <w:r w:rsidRPr="00BA014B">
        <w:rPr>
          <w:rFonts w:ascii="Times New Roman" w:eastAsia="Times New Roman" w:hAnsi="Times New Roman" w:cs="Times New Roman"/>
          <w:b/>
          <w:color w:val="2E2E2E"/>
          <w:sz w:val="32"/>
          <w:szCs w:val="28"/>
          <w:lang w:eastAsia="ru-RU"/>
        </w:rPr>
        <w:t>общеобъектового</w:t>
      </w:r>
      <w:proofErr w:type="spellEnd"/>
      <w:r w:rsidRPr="00BA014B">
        <w:rPr>
          <w:rFonts w:ascii="Times New Roman" w:eastAsia="Times New Roman" w:hAnsi="Times New Roman" w:cs="Times New Roman"/>
          <w:b/>
          <w:color w:val="2E2E2E"/>
          <w:sz w:val="32"/>
          <w:szCs w:val="28"/>
          <w:lang w:eastAsia="ru-RU"/>
        </w:rPr>
        <w:t xml:space="preserve"> режима в Муниципальном бюджетном дошкольным образовательным учреждением «Детский сад № 5 «Тополёк»</w:t>
      </w:r>
    </w:p>
    <w:p w:rsidR="00BA014B" w:rsidRDefault="00BA014B" w:rsidP="00BA014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CA0FD5" w:rsidRPr="00CA0FD5" w:rsidRDefault="00CA0FD5" w:rsidP="00BA014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CA0FD5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CA0FD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</w:t>
      </w:r>
      <w:bookmarkStart w:id="0" w:name="_GoBack"/>
      <w:bookmarkEnd w:id="0"/>
      <w:r w:rsidRPr="00CA0FD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ожение об организации пропускного и </w:t>
      </w:r>
      <w:proofErr w:type="spellStart"/>
      <w:r w:rsidRPr="00CA0FD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CA0FD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режима в </w:t>
      </w:r>
      <w:r w:rsidRPr="00BA014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Муниципальном бюджетном дошкольном образовательном учреждении «Детский сад № 5 «Тополёк»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(детском саду) разработано на основании Федерального закона № 35-ФЗ от 06.03.2006г «О противодействии терроризму» с изменениями от 10 июля 2023 года, Федерального закона № 390-ФЗ от 28.12.2010г «О безопасности» с изменениями от 10 июля 2023 года, Федерального закона № 273-ФЗ от 29.12.2012 с изменениями от 25 декабря 2023 года «Об образовании в Российской Федерации», а также в соответствии с Уставом дошкольного образовательного учреждения. </w:t>
      </w:r>
    </w:p>
    <w:p w:rsidR="00CA0FD5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Данным </w:t>
      </w:r>
      <w:r w:rsidRPr="00CA0FD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Положением о пропускном и </w:t>
      </w:r>
      <w:proofErr w:type="spellStart"/>
      <w:r w:rsidRPr="00CA0FD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внутриобъектовом</w:t>
      </w:r>
      <w:proofErr w:type="spellEnd"/>
      <w:r w:rsidRPr="00CA0FD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режиме в ДОУ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определяется организация и порядок осуществления контрольно-пропускного 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общеобъектового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 детском саду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обслуживающего персонала дошкольного образовательного учреждения. </w:t>
      </w:r>
    </w:p>
    <w:p w:rsidR="00CA0FD5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 Настоящее </w:t>
      </w:r>
      <w:r w:rsidRPr="00CA0FD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контрольно-пропускном режиме в ДОУ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устанавливает порядок доступа работников, воспитанников, родителей и посетителей в детский сад, а также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в здание дошкольного образовательного учреждения.</w:t>
      </w:r>
    </w:p>
    <w:p w:rsidR="00CA0FD5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1.4. Пропускной 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внутриобъектовый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 в ДОУ устанавливается и организуется заведующим детским садом в целях обеспечения мероприятий и правил, выполняемых лицами, находящимися на территории и в здании дошкольного образовательного учреждения, в соответствии с требованиями внутреннего распорядка, пожарной безопасности и гражданской обороны. </w:t>
      </w:r>
    </w:p>
    <w:p w:rsidR="00CA0FD5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1.5. Функционирование пропускного 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общеобъектового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является одной из мер обеспечения комплексной безопасности дошкольного образовательного учреждения. </w:t>
      </w:r>
    </w:p>
    <w:p w:rsidR="00CA0FD5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1.6. Участниками пропускного 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являются работники, воспитанники и родители воспитанников или лица, их заменяющие (законные представители). Все иные лица являются посторонними (далее посетители). </w:t>
      </w:r>
    </w:p>
    <w:p w:rsidR="00CA0FD5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его принадлежности к определённой группе людей, в данном случае по отношению к конкретному ДОУ). </w:t>
      </w:r>
    </w:p>
    <w:p w:rsidR="00CA0FD5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1.8. Выполнение требований Положения о пропускном режиме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 </w:t>
      </w:r>
    </w:p>
    <w:p w:rsidR="00CA0FD5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1.9. Данное Положение об организации пропускного 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общеобъектового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 ДОУ в обязательном порядке доводится до сведения всех сотрудников детского сада. Родители (законные представители) воспитанников знакомятся с текстом положения на официальном сайте ДОУ, либо на стенде, который расположен на вахте (центральный основной вход в здание). 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1.10. Нарушения требований настоящего Положения о контрольно-пропускном 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общеобъектовом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режиме в ДОУ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Основные понятия</w:t>
      </w:r>
    </w:p>
    <w:p w:rsidR="00CA0FD5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2.1. </w:t>
      </w:r>
      <w:r w:rsidRPr="00CA0FD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Пропускной режим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 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2.2. </w:t>
      </w:r>
      <w:proofErr w:type="spellStart"/>
      <w:r w:rsidRPr="00CA0FD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Внутриобъектовый</w:t>
      </w:r>
      <w:proofErr w:type="spellEnd"/>
      <w:r w:rsidRPr="00CA0FD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режим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обеспечивающий безопасность работников, воспитанников, материальных ценностей и конфиденциальной информации. 2.3. </w:t>
      </w:r>
      <w:r w:rsidRPr="00CA0FD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Противодействие терроризму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- деятельность органов государственной власти и органов местного самоуправления, а также физических и юридических лиц по:</w:t>
      </w:r>
    </w:p>
    <w:p w:rsidR="00CA0FD5" w:rsidRPr="00CA0FD5" w:rsidRDefault="00CA0FD5" w:rsidP="00BA01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CA0FD5" w:rsidRPr="00CA0FD5" w:rsidRDefault="00CA0FD5" w:rsidP="00BA01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выявлению, предупреждению, пресечению, раскрытию и расследованию террористического акта (борьба с терроризмом).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2.4. </w:t>
      </w:r>
      <w:ins w:id="1" w:author="Unknown"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Основные принципы обеспечения безопасности:</w:t>
        </w:r>
      </w:ins>
    </w:p>
    <w:p w:rsidR="00CA0FD5" w:rsidRPr="00CA0FD5" w:rsidRDefault="00CA0FD5" w:rsidP="00BA01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соблюдение и защита прав и свобод человека и гражданина;</w:t>
      </w:r>
    </w:p>
    <w:p w:rsidR="00CA0FD5" w:rsidRPr="00CA0FD5" w:rsidRDefault="00CA0FD5" w:rsidP="00BA01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законность;</w:t>
      </w:r>
    </w:p>
    <w:p w:rsidR="00CA0FD5" w:rsidRPr="00CA0FD5" w:rsidRDefault="00CA0FD5" w:rsidP="00BA01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приоритет предупредительных мер в целях обеспечения безопасности;</w:t>
      </w:r>
    </w:p>
    <w:p w:rsidR="00CA0FD5" w:rsidRPr="00CA0FD5" w:rsidRDefault="00CA0FD5" w:rsidP="00BA01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взаимодействие органов государственной власти с гражданами в целях обеспечения безопасности.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2.5. </w:t>
      </w:r>
      <w:r w:rsidRPr="00CA0FD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Антитеррористическая защищенность объекта (территории)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3. Ответственные лица за обеспечение, организацию, контроль и соблюдение пропускного и </w:t>
      </w:r>
      <w:proofErr w:type="spellStart"/>
      <w:r w:rsidRPr="00CA0FD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CA0FD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режима</w:t>
      </w:r>
    </w:p>
    <w:p w:rsidR="00F15CB4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Ответственным за обеспечение пропускного 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 дошкольном образовательном учреждении является заведующий </w:t>
      </w:r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Евлампиева Оксана </w:t>
      </w:r>
      <w:proofErr w:type="spellStart"/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Игорьевна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F15CB4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3.2. Ответственным за организацию пропускного 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является </w:t>
      </w:r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сотрудник охраны ООО ОП «</w:t>
      </w:r>
      <w:proofErr w:type="spellStart"/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Аргусь</w:t>
      </w:r>
      <w:proofErr w:type="spellEnd"/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– 1»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безопасности </w:t>
      </w:r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Тульский В.С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F15CB4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3.3. Ответственным за осуществление контроля порядка соблюдения пропускного 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 ДОУ является </w:t>
      </w:r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сотрудник охраны ООО ОП «</w:t>
      </w:r>
      <w:proofErr w:type="spellStart"/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Аргусь</w:t>
      </w:r>
      <w:proofErr w:type="spellEnd"/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– 1» по безопасности Тульский В.С. 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3.4. </w:t>
      </w:r>
      <w:ins w:id="2" w:author="Unknown">
        <w:r w:rsidRPr="00CA0F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Ответственными за соблюдение пропускного режима в ДОУ являются:</w:t>
        </w:r>
      </w:ins>
    </w:p>
    <w:p w:rsidR="00CA0FD5" w:rsidRPr="00CA0FD5" w:rsidRDefault="00F15CB4" w:rsidP="00BA01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охранник</w:t>
      </w:r>
      <w:r w:rsidR="00CA0FD5"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</w:t>
      </w:r>
      <w:r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будние дни с 08-00 до 18-30</w:t>
      </w:r>
      <w:r w:rsidR="00CA0FD5"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CA0FD5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3.5. Охрану ДОУ осуществляет охранное предпр</w:t>
      </w:r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иятие ООО «</w:t>
      </w:r>
      <w:proofErr w:type="spellStart"/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Россгвардия</w:t>
      </w:r>
      <w:proofErr w:type="spellEnd"/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» 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</w:t>
      </w:r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руглосуточно (тревожная кнопка), ООО ОП «</w:t>
      </w:r>
      <w:proofErr w:type="spellStart"/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Аргусь</w:t>
      </w:r>
      <w:proofErr w:type="spellEnd"/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– 1».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Организация и порядок осуществления пропускного режима в ДОУ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4.1. </w:t>
      </w:r>
      <w:r w:rsidRPr="00CA0FD5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Режим работы:</w:t>
      </w:r>
    </w:p>
    <w:p w:rsidR="00CA0FD5" w:rsidRPr="00CA0FD5" w:rsidRDefault="00CA0FD5" w:rsidP="00BA014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режим</w:t>
      </w:r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работы детского сада: ПН-ПТ с 8:00 до 18:3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0;</w:t>
      </w:r>
    </w:p>
    <w:p w:rsidR="00CA0FD5" w:rsidRPr="00CA0FD5" w:rsidRDefault="00CA0FD5" w:rsidP="00BA014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режим рабо</w:t>
      </w:r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ты пищеблока: ПН-ПТ с 6:00 до 17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:00;</w:t>
      </w:r>
    </w:p>
    <w:p w:rsidR="00CA0FD5" w:rsidRPr="00CA0FD5" w:rsidRDefault="00F15CB4" w:rsidP="00BA014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приемный день заведующего: </w:t>
      </w:r>
      <w:proofErr w:type="gramStart"/>
      <w:r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ежедневно  с</w:t>
      </w:r>
      <w:proofErr w:type="gramEnd"/>
      <w:r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10:00 до 12</w:t>
      </w:r>
      <w:r w:rsidR="00CA0FD5"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:00.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4.2. </w:t>
      </w:r>
      <w:r w:rsidRPr="00CA0FD5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Режим доступа в ДОУ:</w:t>
      </w:r>
    </w:p>
    <w:p w:rsidR="00CA0FD5" w:rsidRPr="00CA0FD5" w:rsidRDefault="00F15CB4" w:rsidP="00BA014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работники - с 07:30 – 18:3</w:t>
      </w:r>
      <w:r w:rsidR="00CA0FD5"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0;</w:t>
      </w:r>
    </w:p>
    <w:p w:rsidR="00CA0FD5" w:rsidRPr="00CA0FD5" w:rsidRDefault="00CA0FD5" w:rsidP="00BA014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родители (законные предс</w:t>
      </w:r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тавители) с воспитанниками - с 8:00 до 9:0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0 в ут</w:t>
      </w:r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ренний промежуток времени и с 17:00 до 18:3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0 в вечерний промежуток времени;</w:t>
      </w:r>
    </w:p>
    <w:p w:rsidR="00CA0FD5" w:rsidRPr="00CA0FD5" w:rsidRDefault="00CA0FD5" w:rsidP="00BA014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посетители - с 9:00 – 17:00.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4.3. </w:t>
      </w:r>
      <w:r w:rsidRPr="00CA0FD5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Вход на территорию ДОУ осуществляется:</w:t>
      </w:r>
    </w:p>
    <w:p w:rsidR="00CA0FD5" w:rsidRPr="00CA0FD5" w:rsidRDefault="00CA0FD5" w:rsidP="00BA01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через центральный вход на территорию ДОУ, который оборудован домофоном (видеодомофоном), системой видеонаблюдения и электронным замком;</w:t>
      </w:r>
    </w:p>
    <w:p w:rsidR="00CA0FD5" w:rsidRPr="00CA0FD5" w:rsidRDefault="00CA0FD5" w:rsidP="00BA01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работников - при помощи электронных ключей;</w:t>
      </w:r>
    </w:p>
    <w:p w:rsidR="00CA0FD5" w:rsidRPr="00CA0FD5" w:rsidRDefault="00CA0FD5" w:rsidP="00BA01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родителей с воспитанниками (законных</w:t>
      </w:r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представителей) 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без</w:t>
      </w:r>
      <w:proofErr w:type="gram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предъявления документов и записи в журнале регистрации посетителей;</w:t>
      </w:r>
    </w:p>
    <w:p w:rsidR="00CA0FD5" w:rsidRPr="00CA0FD5" w:rsidRDefault="00CA0FD5" w:rsidP="00BA014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посетителей только с разрешения заведующего детским садом, лица его замещающего или заместителя заведующего по безопасности. Предварительно выясняется цель визита.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4.4. </w:t>
      </w:r>
      <w:r w:rsidRPr="00CA0FD5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Вход в здание ДОУ осуществляется:</w:t>
      </w:r>
    </w:p>
    <w:p w:rsidR="00CA0FD5" w:rsidRPr="00CA0FD5" w:rsidRDefault="00CA0FD5" w:rsidP="00BA014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через центральный вход в здание;</w:t>
      </w:r>
    </w:p>
    <w:p w:rsidR="00CA0FD5" w:rsidRPr="00CA0FD5" w:rsidRDefault="00CA0FD5" w:rsidP="00BA014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помещение </w:t>
      </w:r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центрального коридора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оснащено телефонным аппаратом, системой видеонаблюдения, домофоном (видеодомофоном), кнопкой тревожной сигнализации (КТС).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 Основными пунктами пропуска на территорию и в здание ДОУ считать соответственные центральные входы. Все остальные калитки, ворота, входы в здание закрыты, открываются строго по назначению:</w:t>
      </w:r>
    </w:p>
    <w:p w:rsidR="00CA0FD5" w:rsidRPr="00CA0FD5" w:rsidRDefault="00CA0FD5" w:rsidP="00BA01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экстренной эвакуации детей и персонала детского сада при возникновении пожара или иной чрезвычайных ситуаций и эвакуации;</w:t>
      </w:r>
    </w:p>
    <w:p w:rsidR="00CA0FD5" w:rsidRPr="00CA0FD5" w:rsidRDefault="00CA0FD5" w:rsidP="00BA01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тренировочных эвакуаций детей и персонала дошкольного образовательного учреждения;</w:t>
      </w:r>
    </w:p>
    <w:p w:rsidR="00CA0FD5" w:rsidRPr="00CA0FD5" w:rsidRDefault="00CA0FD5" w:rsidP="00BA01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приема товарно-материальных ценностей.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4.6. </w:t>
      </w:r>
      <w:r w:rsidRPr="00CA0FD5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Допуск работников, родителей (законных представителей) и посетителей в ДОУ</w:t>
      </w:r>
    </w:p>
    <w:p w:rsidR="00CA0FD5" w:rsidRPr="00CA0FD5" w:rsidRDefault="00CA0FD5" w:rsidP="00BA014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контроль допуска работников, воспитанников и их родителей (законных представителей) через центральный вход в здание осуществляется </w:t>
      </w:r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охранником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CA0FD5" w:rsidRPr="00CA0FD5" w:rsidRDefault="00CA0FD5" w:rsidP="00BA014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допуска воспитанников и их родителей (законных представителей) в группы осуществляют воспитатели этих групп;</w:t>
      </w:r>
    </w:p>
    <w:p w:rsidR="00CA0FD5" w:rsidRPr="00CA0FD5" w:rsidRDefault="00CA0FD5" w:rsidP="00BA014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выход воспитанников на экскурсии, прогулки осуществляется только в сопровождении воспитателя;</w:t>
      </w:r>
    </w:p>
    <w:p w:rsidR="00CA0FD5" w:rsidRPr="00CA0FD5" w:rsidRDefault="00CA0FD5" w:rsidP="00BA014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встречи с воспитателями, администрацией детского сада родители сообщают дежурному фамилию, имя, отчество воспитателя или администратора, к которому они направляются, фамилия, имя своего ребенка и группу, которую он посещает;</w:t>
      </w:r>
    </w:p>
    <w:p w:rsidR="00CA0FD5" w:rsidRPr="00CA0FD5" w:rsidRDefault="00CA0FD5" w:rsidP="00BA014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не запланированного прихода в дошкольное образовательное учреждение родителей, дежурный выясняет цель их прихода и провожает до администрации;</w:t>
      </w:r>
    </w:p>
    <w:p w:rsidR="00CA0FD5" w:rsidRPr="00CA0FD5" w:rsidRDefault="00CA0FD5" w:rsidP="00BA014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проведении родительских собраний, праздничных мероприятий сотрудники детского сада, передают списки приглашенных заместителю заведующего по безопасности (заместителю заведующего по АХЧ);</w:t>
      </w:r>
    </w:p>
    <w:p w:rsidR="00CA0FD5" w:rsidRPr="00CA0FD5" w:rsidRDefault="00CA0FD5" w:rsidP="00BA014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родители, пришедшие за своими детьми, ожидают их в приемной своей группы;</w:t>
      </w:r>
    </w:p>
    <w:p w:rsidR="00CA0FD5" w:rsidRPr="00CA0FD5" w:rsidRDefault="00CA0FD5" w:rsidP="00BA014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дети покидают ДОУ в сопровождении родителей (законных представителей) или близких родственников, на которых в ДОУ имеется разрешительная документация от законных представителей ребенка (заявление и копия </w:t>
      </w:r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документов,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удостоверяющих личность) не задерживаясь на территории, после того как их забрали родители (законные представители);</w:t>
      </w:r>
    </w:p>
    <w:p w:rsidR="00CA0FD5" w:rsidRPr="00CA0FD5" w:rsidRDefault="00CA0FD5" w:rsidP="00BA014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группы лиц, посещающих ДОУ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</w:t>
      </w:r>
    </w:p>
    <w:p w:rsidR="00CA0FD5" w:rsidRPr="00CA0FD5" w:rsidRDefault="00CA0FD5" w:rsidP="00BA014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должностные лица вышестоящих и контролирующих организаций, прибывшие в ДОУ с целью </w:t>
      </w:r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проверки,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предъявляют </w:t>
      </w:r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охраннику 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предписание на проведение проверки и документ, удостоверяющий личность. </w:t>
      </w:r>
      <w:r w:rsidR="00F15CB4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Охранник 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незамедлительно информирует о проверке заведующего, а в случае его отсутствия – заместителей;</w:t>
      </w:r>
    </w:p>
    <w:p w:rsidR="00CA0FD5" w:rsidRPr="00CA0FD5" w:rsidRDefault="00CA0FD5" w:rsidP="00BA014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допуск на территорию и в здание ДОУ лиц, проводящих профилактические, ремонтные и иные работы по договорам в здании и на территории детского сада, осуществляется только после сверки соответствующих списков и удостовер</w:t>
      </w:r>
      <w:r w:rsidR="00672868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ений личности, в рабочие дни с 9.00 до 18.3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0, а в нерабочие и праздничные дни - на основании распоряжения заведующего ДОУ, соответствующих списков рабочих и удостоверений личности. Производство работ осуществляется под контролем заместителя заведующего по АХЧ. При возникновении аварийной ситуации – по устному распоряжению заведующего (или лица, её замещающего);</w:t>
      </w:r>
    </w:p>
    <w:p w:rsidR="00CA0FD5" w:rsidRPr="00CA0FD5" w:rsidRDefault="00CA0FD5" w:rsidP="00BA014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посетители могут быть допущены в дошкольное образовательное учреждение при предъявлении документа, удостоверяющего личность, с обязательной регистрацией в «Журнале учета посетителей»;</w:t>
      </w:r>
    </w:p>
    <w:p w:rsidR="00CA0FD5" w:rsidRPr="00CA0FD5" w:rsidRDefault="00CA0FD5" w:rsidP="00BA014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посетитель, после записи его данных в журнале регистрации посетителей, перемещается по территории детского сада в сопровождении </w:t>
      </w:r>
      <w:r w:rsidR="00672868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охранника 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или работника, к которому прибыл посетитель;</w:t>
      </w:r>
    </w:p>
    <w:p w:rsidR="00CA0FD5" w:rsidRPr="00CA0FD5" w:rsidRDefault="00CA0FD5" w:rsidP="00BA014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открытых запасных выходов осуществляется должностным лицом, открывшим запасные выходы. Клю</w:t>
      </w:r>
      <w:r w:rsidR="00672868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чи от детского сада находятся: у заведующего ДОУ, заместителей, охраны.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4.7. </w:t>
      </w:r>
      <w:r w:rsidRPr="00CA0FD5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Контроль вещей посетителей</w:t>
      </w:r>
    </w:p>
    <w:p w:rsidR="00CA0FD5" w:rsidRPr="00CA0FD5" w:rsidRDefault="00CA0FD5" w:rsidP="00BA014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всем категориям граждан, посещающим ДОУ (сотрудники, родители (законные представители), посетители) запрещено вносить на территорию и в здание объемные сумки и пакеты, коробки, заходить с животными, а также использовать территорию детского учреждения как зону отдыха;</w:t>
      </w:r>
    </w:p>
    <w:p w:rsidR="00CA0FD5" w:rsidRPr="00CA0FD5" w:rsidRDefault="00CA0FD5" w:rsidP="00BA014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наличии у посетителя ручной клади, объем которой показался подозрительным, дежурный администратор предлагает добровольно предъявить ее содержимое;</w:t>
      </w:r>
    </w:p>
    <w:p w:rsidR="00CA0FD5" w:rsidRPr="00CA0FD5" w:rsidRDefault="00CA0FD5" w:rsidP="00BA014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отказе, посетителю предлагается подождать у входа на территорию детского сада;</w:t>
      </w:r>
    </w:p>
    <w:p w:rsidR="00CA0FD5" w:rsidRPr="00CA0FD5" w:rsidRDefault="00CA0FD5" w:rsidP="00BA014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отказе посетителя предъявить содержимое ручной клади и подождать на улице, дежурный администратор вправе вызвать полицию.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4.8. </w:t>
      </w:r>
      <w:r w:rsidRPr="00CA0FD5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Порядок пропуска на период чрезвычайных ситуаций и ликвидации аварийной ситуации:</w:t>
      </w:r>
    </w:p>
    <w:p w:rsidR="00CA0FD5" w:rsidRPr="00CA0FD5" w:rsidRDefault="00CA0FD5" w:rsidP="00BA014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пропускной режим в ДОУ на период чрезвычайных ситуаций ограничивается;</w:t>
      </w:r>
    </w:p>
    <w:p w:rsidR="00CA0FD5" w:rsidRPr="00CA0FD5" w:rsidRDefault="00CA0FD5" w:rsidP="00BA014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ликвидации чрезвычайной (аварийной) ситуации возобновляется обычная процедура пропуска.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4.9.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Порядок вноса и выноса материальных ценностей</w:t>
      </w:r>
    </w:p>
    <w:p w:rsidR="00672868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Внос материальных ценностей в ДОУ осуществляется при наличии необходимых документов и с разрешения заведующего или заместителя заведующего по административно-хозяйственной части (завхоза). </w:t>
      </w:r>
    </w:p>
    <w:p w:rsidR="00672868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 Крупногабаритные предметы вносятся в дошкольное образовательное учреждение на основании соответствующих документов, с разрешения заведующего после визуального контрол</w:t>
      </w:r>
      <w:r w:rsidR="00672868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 сотрудниками охраны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дежурным администратором. </w:t>
      </w:r>
    </w:p>
    <w:p w:rsidR="00672868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5.3. Вынос материальных ценностей из детского сада осуществляется с разрешения заместителя </w:t>
      </w:r>
      <w:r w:rsidR="00672868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заведующего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административно-хозяйственной части (завхоза) на основании служебной записки, подписанной заведующим детским садом.</w:t>
      </w:r>
    </w:p>
    <w:p w:rsidR="00672868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5.4. В служебной записке указывается: 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 Возврат осуществляется на основании этой же служебной записки. </w:t>
      </w:r>
    </w:p>
    <w:p w:rsidR="00672868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5.5. Обслуживающий персонал ДОУ, осуществляющий обслуживание и ремонт инженерных сетей, территории детского сада имеет право на вынос (внос) инструментов, хозяйственного инвентаря, расходных материалов без специального разрешения. 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5.6. Вывоз (вынос) или ввоз (внос) материальных ценностей по устным распоряжениям в дошкольном образовательном учреждении не допускается.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Правила пропуска автотранспорта на территорию ДОУ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6.1. </w:t>
      </w:r>
      <w:ins w:id="3" w:author="Unknown"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Установить правила пропуска автотранспорта на территорию ДОУ:</w:t>
        </w:r>
      </w:ins>
    </w:p>
    <w:p w:rsidR="00CA0FD5" w:rsidRPr="00CA0FD5" w:rsidRDefault="00CA0FD5" w:rsidP="00BA014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:rsidR="00CA0FD5" w:rsidRPr="00CA0FD5" w:rsidRDefault="00CA0FD5" w:rsidP="00BA014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средств;</w:t>
      </w:r>
    </w:p>
    <w:p w:rsidR="00CA0FD5" w:rsidRPr="00CA0FD5" w:rsidRDefault="00CA0FD5" w:rsidP="00BA014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допуска машин обслуживающих организаций на территорию детского сада осуществляется строго по утвержденному заведующим списку-графику. Ответственные лица за пропуск машин обслуживающих организаций: вывоз мусора: дворник; поставка продуктов: кладовщик.</w:t>
      </w:r>
    </w:p>
    <w:p w:rsidR="00CA0FD5" w:rsidRPr="00CA0FD5" w:rsidRDefault="00CA0FD5" w:rsidP="00BA014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подвозе ТМЦ, продуктов 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CA0FD5" w:rsidRPr="00CA0FD5" w:rsidRDefault="00CA0FD5" w:rsidP="00BA014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ворота для въезда автомашины на территорию дошкольного образовательного учреждения открываются только после проверки документов;</w:t>
      </w:r>
    </w:p>
    <w:p w:rsidR="00CA0FD5" w:rsidRPr="00CA0FD5" w:rsidRDefault="00CA0FD5" w:rsidP="00BA014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CA0FD5" w:rsidRPr="00CA0FD5" w:rsidRDefault="00CA0FD5" w:rsidP="00BA014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осуществить сопровождение выезда автомашин обслуживающих организаций и поставщиков услуг.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6.2. </w:t>
      </w:r>
      <w:ins w:id="4" w:author="Unknown"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Установить порядок допуска на территорию ДОУ пожарных машин, автотранспорта аварийных бригад, машины скорой помощи:</w:t>
        </w:r>
      </w:ins>
    </w:p>
    <w:p w:rsidR="00CA0FD5" w:rsidRPr="00CA0FD5" w:rsidRDefault="00CA0FD5" w:rsidP="00BA014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допуск без ограничений на территорию детского сада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службы электросетей при вызове их администрацией дошкольного образовательного учреждения;</w:t>
      </w:r>
    </w:p>
    <w:p w:rsidR="00CA0FD5" w:rsidRPr="00CA0FD5" w:rsidRDefault="00CA0FD5" w:rsidP="00BA014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осуществить сопровождение въезда и выезда с территории дошкольного образовательного учреждения специализированного автотранспорта.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7. Организация и порядок осуществления </w:t>
      </w:r>
      <w:proofErr w:type="spellStart"/>
      <w:r w:rsidRPr="00CA0FD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CA0FD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режима в ДОУ</w:t>
      </w:r>
    </w:p>
    <w:p w:rsidR="00672868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7.1. </w:t>
      </w:r>
      <w:r w:rsidRPr="00CA0FD5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Цели, элементы </w:t>
      </w:r>
      <w:proofErr w:type="spellStart"/>
      <w:r w:rsidRPr="00CA0FD5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CA0FD5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 режима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7.1.1. </w:t>
      </w:r>
      <w:ins w:id="5" w:author="Unknown"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Целями </w:t>
        </w:r>
        <w:proofErr w:type="spellStart"/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внутриобъектового</w:t>
        </w:r>
        <w:proofErr w:type="spellEnd"/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режима в ДОУ являются:</w:t>
        </w:r>
      </w:ins>
    </w:p>
    <w:p w:rsidR="00CA0FD5" w:rsidRPr="00CA0FD5" w:rsidRDefault="00CA0FD5" w:rsidP="00BA014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условий для выполнения своих функций сотрудникам, воспитанниками, родителям (законным представителям) и посетителям детского сада;</w:t>
      </w:r>
    </w:p>
    <w:p w:rsidR="00CA0FD5" w:rsidRPr="00CA0FD5" w:rsidRDefault="00CA0FD5" w:rsidP="00BA014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поддержание порядка в зданиях, помещениях, на внутренних и прилегающих к дошкольному образовательному учреждению территориях, обеспечение сохранности материальных ценностей;</w:t>
      </w:r>
    </w:p>
    <w:p w:rsidR="00CA0FD5" w:rsidRPr="00CA0FD5" w:rsidRDefault="00CA0FD5" w:rsidP="00BA014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обеспечение комплексной безопасности объекта ДОУ;</w:t>
      </w:r>
    </w:p>
    <w:p w:rsidR="00CA0FD5" w:rsidRPr="00CA0FD5" w:rsidRDefault="00CA0FD5" w:rsidP="00BA014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соблюдение правил внутреннего распорядка, охраны труда, пожарной и антитеррористической безопасности.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7.1.2. </w:t>
      </w:r>
      <w:proofErr w:type="spellStart"/>
      <w:ins w:id="6" w:author="Unknown"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Внутриобъектовый</w:t>
        </w:r>
        <w:proofErr w:type="spellEnd"/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режим является неотъемлемой частью общей системы безопасности ДОУ и включает в себя:</w:t>
        </w:r>
      </w:ins>
    </w:p>
    <w:p w:rsidR="00CA0FD5" w:rsidRPr="00CA0FD5" w:rsidRDefault="00CA0FD5" w:rsidP="00BA014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обеспечение административной, хозяйственной и образовательной деятельности;</w:t>
      </w:r>
    </w:p>
    <w:p w:rsidR="00CA0FD5" w:rsidRPr="00CA0FD5" w:rsidRDefault="00CA0FD5" w:rsidP="00BA014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назначение лиц, ответственных за пожарную и антитеррористическую безопасность;</w:t>
      </w:r>
    </w:p>
    <w:p w:rsidR="00CA0FD5" w:rsidRPr="00CA0FD5" w:rsidRDefault="00CA0FD5" w:rsidP="00BA014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определение мест хранения ключей от помещений, порядка пользования ими;</w:t>
      </w:r>
    </w:p>
    <w:p w:rsidR="00CA0FD5" w:rsidRPr="00CA0FD5" w:rsidRDefault="00CA0FD5" w:rsidP="00BA014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CA0FD5" w:rsidRPr="00CA0FD5" w:rsidRDefault="00CA0FD5" w:rsidP="00BA014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организацию действий персонала ДОУ и посетителей в кризисных ситуациях.</w:t>
      </w:r>
    </w:p>
    <w:p w:rsidR="00672868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7.2. </w:t>
      </w:r>
      <w:r w:rsidRPr="00CA0FD5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Обязанности работников, воспитанников и родителей (законных представителей) по соблюдению </w:t>
      </w:r>
      <w:proofErr w:type="spellStart"/>
      <w:r w:rsidRPr="00CA0FD5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CA0FD5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 режима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672868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7.2.1.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 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7.2.2. Родительские собрания заканчивают свою работу не позднее 19 часов. 7.2.3. </w:t>
      </w:r>
      <w:ins w:id="7" w:author="Unknown"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Работники ДОУ обязаны:</w:t>
        </w:r>
      </w:ins>
    </w:p>
    <w:p w:rsidR="00CA0FD5" w:rsidRPr="00CA0FD5" w:rsidRDefault="00CA0FD5" w:rsidP="00BA014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требования по охране труда, гигиене труда и пожарной безопасности, предусмотренные соответствующими правилами и инструкциями;</w:t>
      </w:r>
    </w:p>
    <w:p w:rsidR="00CA0FD5" w:rsidRPr="00CA0FD5" w:rsidRDefault="00CA0FD5" w:rsidP="00BA014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требования </w:t>
      </w:r>
      <w:hyperlink r:id="rId5" w:tgtFrame="_blank" w:history="1">
        <w:r w:rsidRPr="00CA0F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инструкция по действиям при обнаружении взрывного устройства</w:t>
        </w:r>
      </w:hyperlink>
      <w:r w:rsidRPr="00CA0F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0FD5" w:rsidRPr="00CA0FD5" w:rsidRDefault="00CA0FD5" w:rsidP="00BA014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незамедлительно сообщать сотруднику охраны ДОУ и администрации о возникновении ситуации, представляющей угрозу жизни и здоровью людей, сохранности имущества;</w:t>
      </w:r>
    </w:p>
    <w:p w:rsidR="00CA0FD5" w:rsidRPr="00CA0FD5" w:rsidRDefault="00CA0FD5" w:rsidP="00BA014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беречь и разумно использовать материальные ценности, оборудование, ЭСО, электроэнергию и другие материальные ресурсы;</w:t>
      </w:r>
    </w:p>
    <w:p w:rsidR="00CA0FD5" w:rsidRPr="00CA0FD5" w:rsidRDefault="00CA0FD5" w:rsidP="00BA014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меры к немедленному устранению в пределах своей компетенции причин и условий, нарушающих образовательную деятельность и нормальную работу детского сада, сообщать о фактах подобного рода нарушений администрации детского сада;</w:t>
      </w:r>
    </w:p>
    <w:p w:rsidR="00CA0FD5" w:rsidRPr="00CA0FD5" w:rsidRDefault="00CA0FD5" w:rsidP="00BA014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правила внутреннего режима, определяемые внутренними нормативными актами ДОУ, в том числе требования пропускного режима, установленный порядок хранения и перемещения материальных ценностей и документов;</w:t>
      </w:r>
    </w:p>
    <w:p w:rsidR="00CA0FD5" w:rsidRPr="00CA0FD5" w:rsidRDefault="00CA0FD5" w:rsidP="00BA014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активно содействовать проводимым служебным, дисциплинарным расследованиям.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7.2.4. </w:t>
      </w:r>
      <w:ins w:id="8" w:author="Unknown"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Воспитанники ДОУ обязаны:</w:t>
        </w:r>
      </w:ins>
    </w:p>
    <w:p w:rsidR="00CA0FD5" w:rsidRPr="00CA0FD5" w:rsidRDefault="00CA0FD5" w:rsidP="00BA014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быть дисциплинированными и опрятными, вести себя достойно на территории и в здании детского сада, в общественных местах и в быту;</w:t>
      </w:r>
    </w:p>
    <w:p w:rsidR="00CA0FD5" w:rsidRPr="00CA0FD5" w:rsidRDefault="00CA0FD5" w:rsidP="00BA014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бережно и аккуратно относиться к помещениям для занятий, оборудованию, учебным пособиям, другому имуществу детского сада;</w:t>
      </w:r>
    </w:p>
    <w:p w:rsidR="00CA0FD5" w:rsidRPr="00CA0FD5" w:rsidRDefault="00CA0FD5" w:rsidP="00BA014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без соответствующего разрешения не выносить предметы из группы и других помещений;</w:t>
      </w:r>
    </w:p>
    <w:p w:rsidR="00CA0FD5" w:rsidRPr="00CA0FD5" w:rsidRDefault="00CA0FD5" w:rsidP="00BA014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правила внутреннего режима в дошкольном образовательном учреждении.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7.2.5. </w:t>
      </w:r>
      <w:ins w:id="9" w:author="Unknown"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Родители (законные представители) воспитанников ДОУ обязаны:</w:t>
        </w:r>
      </w:ins>
    </w:p>
    <w:p w:rsidR="00CA0FD5" w:rsidRPr="00CA0FD5" w:rsidRDefault="00CA0FD5" w:rsidP="00BA014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без соответствующего разрешения не выносить предметы и оборудование из помещений детского сада;</w:t>
      </w:r>
    </w:p>
    <w:p w:rsidR="00CA0FD5" w:rsidRPr="00CA0FD5" w:rsidRDefault="00CA0FD5" w:rsidP="00BA014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правила внутреннего режима, требования пропускного режима;</w:t>
      </w:r>
    </w:p>
    <w:p w:rsidR="00CA0FD5" w:rsidRPr="00CA0FD5" w:rsidRDefault="00CA0FD5" w:rsidP="00BA014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предъявлять документы, удостоверяющие личность, по требованию представителя администрации и сотрудников охраны.</w:t>
      </w:r>
    </w:p>
    <w:p w:rsidR="00672868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7.3. Организация </w:t>
      </w:r>
      <w:proofErr w:type="spellStart"/>
      <w:r w:rsidRPr="00CA0FD5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CA0FD5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 режима в ДОУ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7.3.1. </w:t>
      </w:r>
      <w:ins w:id="10" w:author="Unknown"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Организация </w:t>
        </w:r>
        <w:proofErr w:type="spellStart"/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внутриобъектового</w:t>
        </w:r>
        <w:proofErr w:type="spellEnd"/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режима возлагается на администрацию детского сада, которая обеспечивает:</w:t>
        </w:r>
      </w:ins>
    </w:p>
    <w:p w:rsidR="00CA0FD5" w:rsidRPr="00CA0FD5" w:rsidRDefault="00CA0FD5" w:rsidP="00BA014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техническую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укреплённость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оборудование объекта техническими средствами охраны, системами пожаротушения и пожарной сигнализации;</w:t>
      </w:r>
    </w:p>
    <w:p w:rsidR="00CA0FD5" w:rsidRPr="00CA0FD5" w:rsidRDefault="00CA0FD5" w:rsidP="00BA014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CA0FD5" w:rsidRPr="00CA0FD5" w:rsidRDefault="00CA0FD5" w:rsidP="00BA014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разработку документов, регламентирующих пропускной 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внутриобъектовый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режим;</w:t>
      </w:r>
    </w:p>
    <w:p w:rsidR="00CA0FD5" w:rsidRPr="00CA0FD5" w:rsidRDefault="00CA0FD5" w:rsidP="00BA014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проведение бесед с воспитанниками, инструктажей родителей (законных представителей), работников ДОУ по правилам пропускного 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 детском саду;</w:t>
      </w:r>
    </w:p>
    <w:p w:rsidR="00CA0FD5" w:rsidRPr="00CA0FD5" w:rsidRDefault="00CA0FD5" w:rsidP="00BA014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осуществление контроля над соблюдением работниками, детьми и родителями (законными представителями) воспитанников требований пропускного 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:rsidR="00CA0FD5" w:rsidRPr="00CA0FD5" w:rsidRDefault="00CA0FD5" w:rsidP="00BA014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привлечение к дисциплинарной ответственности лиц, нарушающих правила пропускного 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7.3.2. </w:t>
      </w:r>
      <w:ins w:id="11" w:author="Unknown"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На территории и в здании ДОУ запрещено:</w:t>
        </w:r>
      </w:ins>
    </w:p>
    <w:p w:rsidR="00CA0FD5" w:rsidRPr="00CA0FD5" w:rsidRDefault="00CA0FD5" w:rsidP="00BA014B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находиться посторонним лицам, равно лицам, не имеющим при себе документов, подтверждающих их право доступа на территорию детского сада;</w:t>
      </w:r>
    </w:p>
    <w:p w:rsidR="00CA0FD5" w:rsidRPr="00CA0FD5" w:rsidRDefault="00CA0FD5" w:rsidP="00BA014B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доступ и пребывание в помещениях ДОУ в ночное время без письменного разрешения администрации дошкольного образовательного учреждения;</w:t>
      </w:r>
    </w:p>
    <w:p w:rsidR="00CA0FD5" w:rsidRPr="00CA0FD5" w:rsidRDefault="00CA0FD5" w:rsidP="00BA014B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:rsidR="00CA0FD5" w:rsidRPr="00CA0FD5" w:rsidRDefault="00CA0FD5" w:rsidP="00BA014B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выносить (вносить) из здания детского сада имущество, оборудование и материальные ценности без оформления материальных пропусков;</w:t>
      </w:r>
    </w:p>
    <w:p w:rsidR="00CA0FD5" w:rsidRPr="00CA0FD5" w:rsidRDefault="00CA0FD5" w:rsidP="00BA014B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CA0FD5" w:rsidRPr="00CA0FD5" w:rsidRDefault="00CA0FD5" w:rsidP="00BA014B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производить фотографирование, видеосъемку без согласования с заведующим ДОУ (за исключением организованных массовых мероприятий с привлечением законных представителей воспитанников;</w:t>
      </w:r>
    </w:p>
    <w:p w:rsidR="00CA0FD5" w:rsidRPr="00CA0FD5" w:rsidRDefault="00CA0FD5" w:rsidP="00BA014B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курить, пользоваться открытым огнем, в том числе на территориях, непосредственно примыкающих к зданию детского сада;</w:t>
      </w:r>
    </w:p>
    <w:p w:rsidR="00CA0FD5" w:rsidRPr="00CA0FD5" w:rsidRDefault="00CA0FD5" w:rsidP="00BA014B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проходить и находиться на территории ДОУ в состоянии алкогольного или наркотического опьянения;</w:t>
      </w:r>
    </w:p>
    <w:p w:rsidR="00CA0FD5" w:rsidRPr="00CA0FD5" w:rsidRDefault="00CA0FD5" w:rsidP="00BA014B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шуметь, открывать двери, создавать иные помехи нормальному ходу образовательной деятельности во время проведения занятий;</w:t>
      </w:r>
    </w:p>
    <w:p w:rsidR="00CA0FD5" w:rsidRPr="00CA0FD5" w:rsidRDefault="00CA0FD5" w:rsidP="00BA014B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CA0FD5" w:rsidRPr="00CA0FD5" w:rsidRDefault="00CA0FD5" w:rsidP="00BA014B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672868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7.4. </w:t>
      </w:r>
      <w:r w:rsidRPr="00CA0FD5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Требования к помещениям, их приему и сдачи, выдачи ключей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672868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7.4.1. Все помещения ДОУ, в которых установлено ценное оборудование и хранятся значительные материальные ценности, имеют в дверях исправные замки, при необходимости - опечатывающие устройства. </w:t>
      </w:r>
    </w:p>
    <w:p w:rsidR="00672868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7.4.2. Ключи от помещений хранятся на посту охраны в определенном для этих целей месте, регистрируются в «Журнале учета выдачи ключей, приема и сдачи помещений», который пронумерован, прошнурован и скреплен печатью. </w:t>
      </w:r>
    </w:p>
    <w:p w:rsidR="00672868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7.4.3. В случае утраты ключа от помещения сотрудник обязан немедленно доложить о происшедшем служебной запиской заместителю заведующего по административно-хозяйственной части с объяснением обстоятельств утраты. По факту утери ключа проводится служебная проверка, осуществляется замена замка. </w:t>
      </w:r>
    </w:p>
    <w:p w:rsidR="00672868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7.4.4. 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дверь на ключ, сдают ключи на охрану. </w:t>
      </w:r>
    </w:p>
    <w:p w:rsidR="00672868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7.4.5. Сотрудники администрации, специалисты и рабочие ДОУ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освещение, закрыть дверь на ключ, ключи сдать на охрану, о чем сделать отметку в специальном журнале. </w:t>
      </w:r>
    </w:p>
    <w:p w:rsidR="00672868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7.4.6. Лицам, имеющим право на получение ключей от помещений детского сада, запрещается передавать ключи лицам, не имеющим право на их получение, изготавливать и использовать дубликаты ключей, оставлять ключи в дверях, оставлять незакрытыми помещения без присмотра, уносить ключи за пределы территории ДОУ при убытии с нее.</w:t>
      </w:r>
    </w:p>
    <w:p w:rsidR="00672868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7.4.7. В случае обнаружения признаков вскрытия входных дверей помещения, необходимо немедленно известить об этом администрацию детского сада, сотрудника охраны и обеспечить сохранность указанных признаков до их прибытия. </w:t>
      </w:r>
    </w:p>
    <w:p w:rsidR="00672868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7.4.8. При возникновении в помещениях ДОУ в нерабочее время, выходные и праздничные дни чрезвычайных ситуаций (пожар, авария систем электро-,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 </w:t>
      </w:r>
    </w:p>
    <w:p w:rsidR="00672868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7.4.9. Помещение может быть вскрыто сотрудником охраны или сторожем с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 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7.4.10. 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8. Обязанности администрации и работников, родителей и посетителей при осуществлении пропускного и </w:t>
      </w:r>
      <w:proofErr w:type="spellStart"/>
      <w:r w:rsidRPr="00CA0FD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CA0FD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режима в ДОУ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8.1. </w:t>
      </w:r>
      <w:ins w:id="12" w:author="Unknown"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Заведующий детским садом обязан:</w:t>
        </w:r>
      </w:ins>
    </w:p>
    <w:p w:rsidR="00CA0FD5" w:rsidRPr="00CA0FD5" w:rsidRDefault="00CA0FD5" w:rsidP="00BA014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 w:rsidR="00CA0FD5" w:rsidRPr="00CA0FD5" w:rsidRDefault="00CA0FD5" w:rsidP="00BA014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издать приказы и инструкции по организации охраны, осуществления контрольно-пропускного режима в детском саду, организации работы по безопасному обеспечению образовательного процесса в детском саду на учебный год;</w:t>
      </w:r>
    </w:p>
    <w:p w:rsidR="00CA0FD5" w:rsidRPr="00CA0FD5" w:rsidRDefault="00CA0FD5" w:rsidP="00BA014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заключить договора на обслуживание КТС (ОВО), системы видеонаблюдения и домофона (видеодомофона), в целях обеспечении безопасности детского сада как объекта охраны, а </w:t>
      </w:r>
      <w:proofErr w:type="gram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так же</w:t>
      </w:r>
      <w:proofErr w:type="gram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договор на обслуживание АПС – выполнение требований пожарной безопасности.</w:t>
      </w:r>
    </w:p>
    <w:p w:rsidR="00CA0FD5" w:rsidRPr="00CA0FD5" w:rsidRDefault="00CA0FD5" w:rsidP="00BA014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вносить изменения в Положение об организации пропускного 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для улучшения работы контрольно-пропускного режима в дошкольном образовательном учреждении;</w:t>
      </w:r>
    </w:p>
    <w:p w:rsidR="00CA0FD5" w:rsidRPr="00CA0FD5" w:rsidRDefault="00CA0FD5" w:rsidP="00BA014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оперативный контроль за выполнением настоящего Положения, работой ответственных лиц, дежурных администраторов и т.д.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8.2. </w:t>
      </w:r>
      <w:ins w:id="13" w:author="Unknown"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Заместитель заведующего </w:t>
        </w:r>
      </w:ins>
      <w:r w:rsidR="00672868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(старший воспитатель) </w:t>
      </w:r>
      <w:ins w:id="14" w:author="Unknown"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обязан:</w:t>
        </w:r>
      </w:ins>
    </w:p>
    <w:p w:rsidR="00CA0FD5" w:rsidRPr="00CA0FD5" w:rsidRDefault="00CA0FD5" w:rsidP="00BA014B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отсутствии заведующего исполнять его обязанности при осуществлении пропускного 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детского сада;</w:t>
      </w:r>
    </w:p>
    <w:p w:rsidR="00CA0FD5" w:rsidRPr="00CA0FD5" w:rsidRDefault="00CA0FD5" w:rsidP="00BA014B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требовать от педагогических работников соблюдения правил безопасности и соблюдения пропускного 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на территории и в здании дошкольного образовательного учреждения.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8.3. </w:t>
      </w:r>
      <w:ins w:id="15" w:author="Unknown"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Ответственный </w:t>
        </w:r>
      </w:ins>
      <w:proofErr w:type="gramStart"/>
      <w:r w:rsidR="00672868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 Охранник</w:t>
      </w:r>
      <w:proofErr w:type="gramEnd"/>
      <w:r w:rsidR="00672868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 </w:t>
      </w:r>
      <w:ins w:id="16" w:author="Unknown"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за организацию пропускного и </w:t>
        </w:r>
        <w:proofErr w:type="spellStart"/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внутриобъектового</w:t>
        </w:r>
        <w:proofErr w:type="spellEnd"/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режима обязан:</w:t>
        </w:r>
      </w:ins>
    </w:p>
    <w:p w:rsidR="00CA0FD5" w:rsidRPr="00CA0FD5" w:rsidRDefault="00CA0FD5" w:rsidP="00BA014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 начала занятий,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лиц, либо размещения взрывчатых веществ;</w:t>
      </w:r>
    </w:p>
    <w:p w:rsidR="00CA0FD5" w:rsidRPr="00CA0FD5" w:rsidRDefault="00CA0FD5" w:rsidP="00BA014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и координацию действий сотрудников ДОУ по обеспечению контрольно-пропускного режима, ведению ими установленной документации, четкому исполнению своих служебных обязанностей и неукоснительному действию инструкций;</w:t>
      </w:r>
    </w:p>
    <w:p w:rsidR="00CA0FD5" w:rsidRPr="00CA0FD5" w:rsidRDefault="00CA0FD5" w:rsidP="00BA014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соблюдения пор</w:t>
      </w:r>
      <w:r w:rsidR="00672868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ядка взаимодействия сотрудников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CA0FD5" w:rsidRPr="00CA0FD5" w:rsidRDefault="00CA0FD5" w:rsidP="00BA014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 и определения цели посещения;</w:t>
      </w:r>
    </w:p>
    <w:p w:rsidR="00CA0FD5" w:rsidRPr="00CA0FD5" w:rsidRDefault="00CA0FD5" w:rsidP="00BA014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решение о допуске в детский сад лиц, выполняющих обслуживающие и ремонтные работы, проверять и регистрировать их документы, удостоверяющих личность, фиксировать данные в «Журнале регистрации посетителей», снимать и хранить копии документов, не разрешать работу в дошкольном образовательном учреждении лицам, не имеющим регистрацию в Российской Федерации;</w:t>
      </w:r>
    </w:p>
    <w:p w:rsidR="00CA0FD5" w:rsidRPr="00CA0FD5" w:rsidRDefault="00CA0FD5" w:rsidP="00BA014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требовать от сотрудников детского сада соблюдения правил безопасности, соблюдения пропускного 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на территории и в здании дошкольного образовательного учреждения;</w:t>
      </w:r>
    </w:p>
    <w:p w:rsidR="00CA0FD5" w:rsidRPr="00CA0FD5" w:rsidRDefault="00CA0FD5" w:rsidP="00BA014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контролировать состояние всех запасных выходов, которые должны быть закрыты;</w:t>
      </w:r>
    </w:p>
    <w:p w:rsidR="00CA0FD5" w:rsidRPr="00CA0FD5" w:rsidRDefault="00CA0FD5" w:rsidP="00BA014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осуществлять организацию и контроль выполнения Положения о контрольно-пропускном 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внутриобъектовом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режиме детского сада всеми участниками образовательных отношений.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8.4. </w:t>
      </w:r>
      <w:ins w:id="17" w:author="Unknown"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Заместитель заведующего по административно-хозяйственной части </w:t>
        </w:r>
      </w:ins>
      <w:r w:rsidR="00672868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(завхоз) </w:t>
      </w:r>
      <w:ins w:id="18" w:author="Unknown"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обязан:</w:t>
        </w:r>
      </w:ins>
    </w:p>
    <w:p w:rsidR="00CA0FD5" w:rsidRPr="00CA0FD5" w:rsidRDefault="00CA0FD5" w:rsidP="00BA014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осуществлять контроль графика работы </w:t>
      </w:r>
      <w:r w:rsidR="00672868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младших воспитателей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r w:rsidR="00672868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МОП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дворника выполнение ими своих должностных обязанностей;</w:t>
      </w:r>
    </w:p>
    <w:p w:rsidR="00CA0FD5" w:rsidRPr="00CA0FD5" w:rsidRDefault="00CA0FD5" w:rsidP="00BA014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требовать от обслуживающего персонала ДОУ соблюдения правил безопасности и соблюдения пропускного 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на территории и в здании детского сада;</w:t>
      </w:r>
    </w:p>
    <w:p w:rsidR="00CA0FD5" w:rsidRPr="00CA0FD5" w:rsidRDefault="00CA0FD5" w:rsidP="00BA014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исправное состояние стен, крыш и потолков, окон, чердачных люков и дверей помещений, замков и ворот, уборку подвальных приямков 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 w:rsidR="00CA0FD5" w:rsidRPr="00CA0FD5" w:rsidRDefault="00CA0FD5" w:rsidP="00BA014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рабочее состояние систем освещения в здании детского сада и на прилегающей территории;</w:t>
      </w:r>
    </w:p>
    <w:p w:rsidR="00CA0FD5" w:rsidRPr="00CA0FD5" w:rsidRDefault="00CA0FD5" w:rsidP="00BA014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CA0FD5" w:rsidRPr="00CA0FD5" w:rsidRDefault="00CA0FD5" w:rsidP="00BA014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свободный доступ к аварийным и запасным выходам в дошкольном образовательном учреждении;</w:t>
      </w:r>
    </w:p>
    <w:p w:rsidR="00CA0FD5" w:rsidRPr="00CA0FD5" w:rsidRDefault="00CA0FD5" w:rsidP="00BA014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исправное состояние всех запасных выходов, которые должны быть закрыты на ключ, с целью исключения возможности несанкционированного проникновения через запасные выходы посторонних лиц, либо размещения взрывчатых веществ;</w:t>
      </w:r>
    </w:p>
    <w:p w:rsidR="00CA0FD5" w:rsidRPr="00CA0FD5" w:rsidRDefault="00CA0FD5" w:rsidP="00BA014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рабочее состояние системы аварийного освещения, указателей путей эвакуации и аварийных выходов;</w:t>
      </w:r>
    </w:p>
    <w:p w:rsidR="00CA0FD5" w:rsidRPr="00CA0FD5" w:rsidRDefault="00CA0FD5" w:rsidP="00BA014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нахождения в дошкольном образовательном учреждении ремонтных и строительных бригад, нахождение работников в том помещении, где производятся работы, исключение их проникновения в другие помещения;</w:t>
      </w:r>
    </w:p>
    <w:p w:rsidR="00CA0FD5" w:rsidRPr="00CA0FD5" w:rsidRDefault="00CA0FD5" w:rsidP="00BA014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работы и передвижения автотранспорта на территории дошкольного образовательного учреждения.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8.5. </w:t>
      </w:r>
      <w:r w:rsidR="00672868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Уборщик служебных </w:t>
      </w:r>
      <w:proofErr w:type="gramStart"/>
      <w:r w:rsidR="00672868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помещений </w:t>
      </w:r>
      <w:ins w:id="19" w:author="Unknown"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ДОУ</w:t>
        </w:r>
        <w:proofErr w:type="gramEnd"/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обязан:</w:t>
        </w:r>
      </w:ins>
    </w:p>
    <w:p w:rsidR="00CA0FD5" w:rsidRPr="00CA0FD5" w:rsidRDefault="00CA0FD5" w:rsidP="00BA014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CA0FD5" w:rsidRPr="00CA0FD5" w:rsidRDefault="00CA0FD5" w:rsidP="00BA014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CA0FD5" w:rsidRPr="00CA0FD5" w:rsidRDefault="00CA0FD5" w:rsidP="00BA014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соблюдения Положения о пропускном режиме в ДОУ работниками и посетителями детского сада;</w:t>
      </w:r>
    </w:p>
    <w:p w:rsidR="00CA0FD5" w:rsidRPr="00CA0FD5" w:rsidRDefault="00CA0FD5" w:rsidP="00BA014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т.д.);</w:t>
      </w:r>
    </w:p>
    <w:p w:rsidR="00CA0FD5" w:rsidRPr="00CA0FD5" w:rsidRDefault="00CA0FD5" w:rsidP="00BA014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средств связи подать сигнал правоохранительным органам, вызвать группу задержания вневедомственной охраны;</w:t>
      </w:r>
    </w:p>
    <w:p w:rsidR="00CA0FD5" w:rsidRPr="00CA0FD5" w:rsidRDefault="00CA0FD5" w:rsidP="00BA014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случае чрезвычайного происшествия или аварийной ситуации, возникшей в ДОУ во время дежурства, сообщить в соответствующие инстанции (пожарную службу, полицию, скорую помощь и др.), поставить в известность о случившемся заведующего (лицо, ее заменяющее) и Управление образования. Далее принять все меры по сохранности жизни и здоровья детей и имущества детского сада и действовать в соответствии </w:t>
      </w:r>
      <w:r w:rsidRPr="00CA0FD5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6" w:tgtFrame="_blank" w:history="1">
        <w:r w:rsidRPr="00CA0F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инструкцией о порядке действий при возникновении пожара или иной ЧС в ДОУ</w:t>
        </w:r>
      </w:hyperlink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CA0FD5" w:rsidRPr="00CA0FD5" w:rsidRDefault="00CA0FD5" w:rsidP="00BA014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контролировать обеспечение безопасности детей на прогулке;</w:t>
      </w:r>
    </w:p>
    <w:p w:rsidR="00CA0FD5" w:rsidRPr="00CA0FD5" w:rsidRDefault="00CA0FD5" w:rsidP="00BA014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 ненадлежащем исполнении работником детского сада контрольно-пропускного или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режима, взять с него объяснительную.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8.6. </w:t>
      </w:r>
      <w:ins w:id="20" w:author="Unknown">
        <w:r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Работники (педагогический и обслуживающий персонал) ДОУ обязаны:</w:t>
        </w:r>
      </w:ins>
    </w:p>
    <w:p w:rsidR="00CA0FD5" w:rsidRPr="00CA0FD5" w:rsidRDefault="00CA0FD5" w:rsidP="00BA014B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CA0FD5" w:rsidRPr="00CA0FD5" w:rsidRDefault="00CA0FD5" w:rsidP="00BA014B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установления нарушения целостности стен, крыш и потолков, окон, дверей и замков в помещении;</w:t>
      </w:r>
    </w:p>
    <w:p w:rsidR="00CA0FD5" w:rsidRPr="00CA0FD5" w:rsidRDefault="00CA0FD5" w:rsidP="00BA014B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обнаружения нарушений немедленно поставить в известность администрацию детского сада и действовать в соответствии с инструкцией по обеспечению безопасности в детском саду или указанием заведующего ДОУ, его заместителей по административно-хозяйственной части и по безопасности;</w:t>
      </w:r>
    </w:p>
    <w:p w:rsidR="00CA0FD5" w:rsidRPr="00CA0FD5" w:rsidRDefault="00CA0FD5" w:rsidP="00BA014B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работники, к которым пришли посетители должны осуществлять контроль за данными лицами на протяжении всего времени нахождения в здании и на территории дошкольного образовательного учреждения;</w:t>
      </w:r>
    </w:p>
    <w:p w:rsidR="00CA0FD5" w:rsidRPr="00CA0FD5" w:rsidRDefault="00CA0FD5" w:rsidP="00BA014B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CA0FD5" w:rsidRPr="00CA0FD5" w:rsidRDefault="00CA0FD5" w:rsidP="00BA014B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:rsidR="00CA0FD5" w:rsidRPr="00CA0FD5" w:rsidRDefault="00CA0FD5" w:rsidP="00BA014B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родственнику, при наличии заявления на имя заведующего, при этом воспитатель должен знать этого человека лично.</w:t>
      </w:r>
    </w:p>
    <w:p w:rsidR="00CA0FD5" w:rsidRPr="00CA0FD5" w:rsidRDefault="00CA0FD5" w:rsidP="00BA014B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работники групп, прачечной,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 w:rsidR="00CA0FD5" w:rsidRPr="00CA0FD5" w:rsidRDefault="00CA0FD5" w:rsidP="00BA014B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приемке продуктов, материалов, мебели и других товаров, неотлучно находиться у открытой двери;</w:t>
      </w:r>
    </w:p>
    <w:p w:rsidR="00CA0FD5" w:rsidRPr="00CA0FD5" w:rsidRDefault="00CA0FD5" w:rsidP="00BA014B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помещениях 1 этажа здания двери автономных выходов держать закрытыми изнутри на щеколды (ключ) в рабочее время, по окончании рабочего дня двери закрывать на ключ.</w:t>
      </w:r>
    </w:p>
    <w:p w:rsidR="00CA0FD5" w:rsidRPr="00CA0FD5" w:rsidRDefault="00672868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8.7</w:t>
      </w:r>
      <w:r w:rsidR="00CA0FD5"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 </w:t>
      </w:r>
      <w:ins w:id="21" w:author="Unknown">
        <w:r w:rsidR="00CA0FD5"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Дворник обязан:</w:t>
        </w:r>
      </w:ins>
    </w:p>
    <w:p w:rsidR="00CA0FD5" w:rsidRPr="00CA0FD5" w:rsidRDefault="00CA0FD5" w:rsidP="00BA014B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утренний период до прихода сотрудников провести осмотр территории и прогулочных веранд и площадок;</w:t>
      </w:r>
    </w:p>
    <w:p w:rsidR="00CA0FD5" w:rsidRPr="00CA0FD5" w:rsidRDefault="00CA0FD5" w:rsidP="00BA014B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поддерживать состояния территории в соответствии требованиям действующих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СанПин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правил противопожарного режима и антитеррористической защищенности;</w:t>
      </w:r>
    </w:p>
    <w:p w:rsidR="00CA0FD5" w:rsidRPr="00CA0FD5" w:rsidRDefault="00CA0FD5" w:rsidP="00BA014B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контроль-допуск въезда и выезда машины, вывозящей мусор (по графику).</w:t>
      </w:r>
    </w:p>
    <w:p w:rsidR="00CA0FD5" w:rsidRPr="00CA0FD5" w:rsidRDefault="00BA014B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8.8</w:t>
      </w:r>
      <w:r w:rsidR="00CA0FD5"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 </w:t>
      </w:r>
      <w:ins w:id="22" w:author="Unknown">
        <w:r w:rsidR="00CA0FD5"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Родители (законные представители) воспитанников обязаны:</w:t>
        </w:r>
      </w:ins>
    </w:p>
    <w:p w:rsidR="00CA0FD5" w:rsidRPr="00CA0FD5" w:rsidRDefault="00CA0FD5" w:rsidP="00BA014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соблюдать все распоряжения заведующего ДОУ и </w:t>
      </w:r>
      <w:r w:rsidR="00BA014B"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охраны</w:t>
      </w: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касающиеся конкретных ситуаций в соблюдении пропускного режима;</w:t>
      </w:r>
    </w:p>
    <w:p w:rsidR="00CA0FD5" w:rsidRPr="00CA0FD5" w:rsidRDefault="00BA014B" w:rsidP="00BA014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утром привести детей до 09.00</w:t>
      </w:r>
      <w:r w:rsidR="00CA0FD5"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лично передать в руки воспитател</w:t>
      </w:r>
      <w:r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я, а вечером лично забрать до 18.3</w:t>
      </w:r>
      <w:r w:rsidR="00CA0FD5"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0, воспитанников из групп раннего развития (ясли) забирать до 18.00, расписавшись в Журнале приема детей;</w:t>
      </w:r>
    </w:p>
    <w:p w:rsidR="00CA0FD5" w:rsidRPr="00CA0FD5" w:rsidRDefault="00CA0FD5" w:rsidP="00BA014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:rsidR="00CA0FD5" w:rsidRPr="00CA0FD5" w:rsidRDefault="00CA0FD5" w:rsidP="00BA014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вход и выход из дошкольного образовательного учреждения только через центральный выход;</w:t>
      </w:r>
    </w:p>
    <w:p w:rsidR="00CA0FD5" w:rsidRPr="00CA0FD5" w:rsidRDefault="00CA0FD5" w:rsidP="00BA014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CA0FD5" w:rsidRPr="00CA0FD5" w:rsidRDefault="00BA014B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8.9</w:t>
      </w:r>
      <w:r w:rsidR="00CA0FD5"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 </w:t>
      </w:r>
      <w:ins w:id="23" w:author="Unknown">
        <w:r w:rsidR="00CA0FD5"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Посетители обязаны:</w:t>
        </w:r>
      </w:ins>
    </w:p>
    <w:p w:rsidR="00CA0FD5" w:rsidRPr="00CA0FD5" w:rsidRDefault="00CA0FD5" w:rsidP="00BA014B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связаться по телефону с работником, ответить на вопросы работника дошкольного образовательного учреждения;</w:t>
      </w:r>
    </w:p>
    <w:p w:rsidR="00CA0FD5" w:rsidRPr="00CA0FD5" w:rsidRDefault="00CA0FD5" w:rsidP="00BA014B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входа в здание ДОУ следовать чётко в направлении места назначения;</w:t>
      </w:r>
    </w:p>
    <w:p w:rsidR="00CA0FD5" w:rsidRPr="00CA0FD5" w:rsidRDefault="00CA0FD5" w:rsidP="00BA014B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выполнения цели посещения осуществлять выход чётко в направлении центрального выхода;</w:t>
      </w:r>
    </w:p>
    <w:p w:rsidR="00CA0FD5" w:rsidRPr="00CA0FD5" w:rsidRDefault="00CA0FD5" w:rsidP="00BA014B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вносить в детский сад объёмные сумки, коробки, пакеты и т.д.</w:t>
      </w:r>
    </w:p>
    <w:p w:rsidR="00CA0FD5" w:rsidRPr="00CA0FD5" w:rsidRDefault="00CA0FD5" w:rsidP="00BA014B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представляться если работники дошкольного образовательного учреждения интересуются личностью и целью визита.</w:t>
      </w:r>
    </w:p>
    <w:p w:rsidR="00CA0FD5" w:rsidRPr="00CA0FD5" w:rsidRDefault="00BA014B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8.10</w:t>
      </w:r>
      <w:r w:rsidR="00CA0FD5"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 </w:t>
      </w:r>
      <w:ins w:id="24" w:author="Unknown">
        <w:r w:rsidR="00CA0FD5"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Работникам ДОУ запрещается:</w:t>
        </w:r>
      </w:ins>
    </w:p>
    <w:p w:rsidR="00CA0FD5" w:rsidRPr="00CA0FD5" w:rsidRDefault="00CA0FD5" w:rsidP="00BA014B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нарушать настоящее Положение об организации пропускного 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общеобъектового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 детском саду;</w:t>
      </w:r>
    </w:p>
    <w:p w:rsidR="00CA0FD5" w:rsidRPr="00CA0FD5" w:rsidRDefault="00CA0FD5" w:rsidP="00BA014B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нарушать </w:t>
      </w:r>
      <w:hyperlink r:id="rId7" w:tgtFrame="_blank" w:history="1">
        <w:r w:rsidRPr="00CA0F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инструкцию о мерах пожарной безопасности в ДОУ</w:t>
        </w:r>
      </w:hyperlink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инструкции по гражданской обороне, охране жизни и здоровья детей;</w:t>
      </w:r>
    </w:p>
    <w:p w:rsidR="00CA0FD5" w:rsidRPr="00CA0FD5" w:rsidRDefault="00CA0FD5" w:rsidP="00BA014B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без присмотра воспитанников, имущество и оборудование дошкольного образовательного учреждения;</w:t>
      </w:r>
    </w:p>
    <w:p w:rsidR="00CA0FD5" w:rsidRPr="00CA0FD5" w:rsidRDefault="00CA0FD5" w:rsidP="00BA014B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незакрытыми на запор двери, окна, фрамуги, калитки, ворота и т.д.;</w:t>
      </w:r>
    </w:p>
    <w:p w:rsidR="00CA0FD5" w:rsidRPr="00CA0FD5" w:rsidRDefault="00CA0FD5" w:rsidP="00BA014B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впускать на территорию и в здание дошкольного образовательного учреждения неизвестных лиц и лиц, не находящихся в образовательных отношениях (родственники, друзья, знакомые и т.д.);</w:t>
      </w:r>
    </w:p>
    <w:p w:rsidR="00CA0FD5" w:rsidRPr="00CA0FD5" w:rsidRDefault="00CA0FD5" w:rsidP="00BA014B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без сопровождения посетителей детского сада;</w:t>
      </w:r>
    </w:p>
    <w:p w:rsidR="00CA0FD5" w:rsidRPr="00CA0FD5" w:rsidRDefault="00CA0FD5" w:rsidP="00BA014B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находиться на территории и в здании дошкольного образовательного учреждения в нерабочее время, выходные и праздничные дни.</w:t>
      </w:r>
    </w:p>
    <w:p w:rsidR="00CA0FD5" w:rsidRPr="00CA0FD5" w:rsidRDefault="00BA014B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A014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8.11</w:t>
      </w:r>
      <w:r w:rsidR="00CA0FD5"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 </w:t>
      </w:r>
      <w:ins w:id="25" w:author="Unknown">
        <w:r w:rsidR="00CA0FD5" w:rsidRPr="00CA0FD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Родителям (законным представителям) воспитанников запрещается:</w:t>
        </w:r>
      </w:ins>
    </w:p>
    <w:p w:rsidR="00CA0FD5" w:rsidRPr="00CA0FD5" w:rsidRDefault="00CA0FD5" w:rsidP="00BA014B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нарушать настоящее Положение о контрольно-пропускном 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общеобъектовом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режиме в ДОУ;</w:t>
      </w:r>
    </w:p>
    <w:p w:rsidR="00CA0FD5" w:rsidRPr="00CA0FD5" w:rsidRDefault="00CA0FD5" w:rsidP="00BA014B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без сопровождения или присмотра своих детей;</w:t>
      </w:r>
    </w:p>
    <w:p w:rsidR="00CA0FD5" w:rsidRPr="00CA0FD5" w:rsidRDefault="00CA0FD5" w:rsidP="00BA014B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двигаться по территории детского сада в зимний период, отпуская ребёнка одного до ворот;</w:t>
      </w:r>
    </w:p>
    <w:p w:rsidR="00CA0FD5" w:rsidRPr="00CA0FD5" w:rsidRDefault="00CA0FD5" w:rsidP="00BA014B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открытыми двери в дошкольное образовательное учреждение и группу;</w:t>
      </w:r>
    </w:p>
    <w:p w:rsidR="00CA0FD5" w:rsidRPr="00CA0FD5" w:rsidRDefault="00CA0FD5" w:rsidP="00BA014B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впускать в центральный вход подозрительных лиц;</w:t>
      </w:r>
    </w:p>
    <w:p w:rsidR="00CA0FD5" w:rsidRPr="00CA0FD5" w:rsidRDefault="00CA0FD5" w:rsidP="00BA014B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входить в дошкольную образовательную организацию через запасные входы;</w:t>
      </w:r>
    </w:p>
    <w:p w:rsidR="00CA0FD5" w:rsidRPr="00CA0FD5" w:rsidRDefault="00CA0FD5" w:rsidP="00BA014B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нарушать инструкции по пожарной безопасности, гражданской обороне, охране жизни и здоровья детей.</w:t>
      </w:r>
    </w:p>
    <w:p w:rsidR="00CA0FD5" w:rsidRPr="00CA0FD5" w:rsidRDefault="00CA0FD5" w:rsidP="00BA014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9. Заключительные положения</w:t>
      </w:r>
    </w:p>
    <w:p w:rsidR="00BA014B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9.1. Настоящее Положение о пропускном 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общеобъектовом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режиме является локальным нормативным актом ДОУ, принимается на Общем собрании трудового коллектива,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BA014B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BA014B" w:rsidRPr="00BA014B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9.3. Положение об организации контрольно-пропускного и </w:t>
      </w:r>
      <w:proofErr w:type="spellStart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общеобъектового</w:t>
      </w:r>
      <w:proofErr w:type="spellEnd"/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 ДОУ принимается на неопределенный срок. Изменения и дополнения к Положению принимаются в порядке, предусмотренном п.9.1 настоящего Положения. </w:t>
      </w:r>
    </w:p>
    <w:p w:rsidR="00CA0FD5" w:rsidRPr="00CA0FD5" w:rsidRDefault="00CA0FD5" w:rsidP="00BA0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0FD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407EA" w:rsidRPr="00CA0FD5" w:rsidRDefault="00A407EA" w:rsidP="00CA0F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07EA" w:rsidRPr="00CA0FD5" w:rsidSect="00CA0F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138"/>
    <w:multiLevelType w:val="multilevel"/>
    <w:tmpl w:val="0D72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01914"/>
    <w:multiLevelType w:val="multilevel"/>
    <w:tmpl w:val="89AC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E394D"/>
    <w:multiLevelType w:val="multilevel"/>
    <w:tmpl w:val="E58C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44571"/>
    <w:multiLevelType w:val="multilevel"/>
    <w:tmpl w:val="8FCA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B5277"/>
    <w:multiLevelType w:val="multilevel"/>
    <w:tmpl w:val="DFA6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A21AC"/>
    <w:multiLevelType w:val="multilevel"/>
    <w:tmpl w:val="E5F8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01A40"/>
    <w:multiLevelType w:val="multilevel"/>
    <w:tmpl w:val="765C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60047"/>
    <w:multiLevelType w:val="multilevel"/>
    <w:tmpl w:val="C5CE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651DA8"/>
    <w:multiLevelType w:val="multilevel"/>
    <w:tmpl w:val="FF16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73770"/>
    <w:multiLevelType w:val="multilevel"/>
    <w:tmpl w:val="0B10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C4748"/>
    <w:multiLevelType w:val="multilevel"/>
    <w:tmpl w:val="C450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872F3"/>
    <w:multiLevelType w:val="multilevel"/>
    <w:tmpl w:val="6CCE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307BAA"/>
    <w:multiLevelType w:val="multilevel"/>
    <w:tmpl w:val="ECAC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1225E"/>
    <w:multiLevelType w:val="multilevel"/>
    <w:tmpl w:val="58CC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E77EC5"/>
    <w:multiLevelType w:val="multilevel"/>
    <w:tmpl w:val="1E04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0A476E"/>
    <w:multiLevelType w:val="multilevel"/>
    <w:tmpl w:val="3A0C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4178EA"/>
    <w:multiLevelType w:val="multilevel"/>
    <w:tmpl w:val="1BC6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DA6062"/>
    <w:multiLevelType w:val="multilevel"/>
    <w:tmpl w:val="C914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5B4E3E"/>
    <w:multiLevelType w:val="multilevel"/>
    <w:tmpl w:val="D044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752576"/>
    <w:multiLevelType w:val="multilevel"/>
    <w:tmpl w:val="D86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3041EC"/>
    <w:multiLevelType w:val="multilevel"/>
    <w:tmpl w:val="67CA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C421D6"/>
    <w:multiLevelType w:val="multilevel"/>
    <w:tmpl w:val="800E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F269F4"/>
    <w:multiLevelType w:val="multilevel"/>
    <w:tmpl w:val="F99E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B93CD4"/>
    <w:multiLevelType w:val="multilevel"/>
    <w:tmpl w:val="9DC2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4D6BB6"/>
    <w:multiLevelType w:val="multilevel"/>
    <w:tmpl w:val="E802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AB36C0"/>
    <w:multiLevelType w:val="multilevel"/>
    <w:tmpl w:val="53C4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443C54"/>
    <w:multiLevelType w:val="multilevel"/>
    <w:tmpl w:val="4F74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DA0077"/>
    <w:multiLevelType w:val="multilevel"/>
    <w:tmpl w:val="EC96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B931F5"/>
    <w:multiLevelType w:val="multilevel"/>
    <w:tmpl w:val="94F2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03164A"/>
    <w:multiLevelType w:val="multilevel"/>
    <w:tmpl w:val="A71E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DE35AB"/>
    <w:multiLevelType w:val="multilevel"/>
    <w:tmpl w:val="506A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002C0B"/>
    <w:multiLevelType w:val="multilevel"/>
    <w:tmpl w:val="D7BA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E02B91"/>
    <w:multiLevelType w:val="multilevel"/>
    <w:tmpl w:val="1EF8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163AD6"/>
    <w:multiLevelType w:val="multilevel"/>
    <w:tmpl w:val="D458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3"/>
  </w:num>
  <w:num w:numId="3">
    <w:abstractNumId w:val="27"/>
  </w:num>
  <w:num w:numId="4">
    <w:abstractNumId w:val="11"/>
  </w:num>
  <w:num w:numId="5">
    <w:abstractNumId w:val="1"/>
  </w:num>
  <w:num w:numId="6">
    <w:abstractNumId w:val="33"/>
  </w:num>
  <w:num w:numId="7">
    <w:abstractNumId w:val="0"/>
  </w:num>
  <w:num w:numId="8">
    <w:abstractNumId w:val="28"/>
  </w:num>
  <w:num w:numId="9">
    <w:abstractNumId w:val="8"/>
  </w:num>
  <w:num w:numId="10">
    <w:abstractNumId w:val="10"/>
  </w:num>
  <w:num w:numId="11">
    <w:abstractNumId w:val="14"/>
  </w:num>
  <w:num w:numId="12">
    <w:abstractNumId w:val="31"/>
  </w:num>
  <w:num w:numId="13">
    <w:abstractNumId w:val="5"/>
  </w:num>
  <w:num w:numId="14">
    <w:abstractNumId w:val="25"/>
  </w:num>
  <w:num w:numId="15">
    <w:abstractNumId w:val="15"/>
  </w:num>
  <w:num w:numId="16">
    <w:abstractNumId w:val="2"/>
  </w:num>
  <w:num w:numId="17">
    <w:abstractNumId w:val="32"/>
  </w:num>
  <w:num w:numId="18">
    <w:abstractNumId w:val="21"/>
  </w:num>
  <w:num w:numId="19">
    <w:abstractNumId w:val="4"/>
  </w:num>
  <w:num w:numId="20">
    <w:abstractNumId w:val="19"/>
  </w:num>
  <w:num w:numId="21">
    <w:abstractNumId w:val="17"/>
  </w:num>
  <w:num w:numId="22">
    <w:abstractNumId w:val="22"/>
  </w:num>
  <w:num w:numId="23">
    <w:abstractNumId w:val="13"/>
  </w:num>
  <w:num w:numId="24">
    <w:abstractNumId w:val="6"/>
  </w:num>
  <w:num w:numId="25">
    <w:abstractNumId w:val="20"/>
  </w:num>
  <w:num w:numId="26">
    <w:abstractNumId w:val="7"/>
  </w:num>
  <w:num w:numId="27">
    <w:abstractNumId w:val="24"/>
  </w:num>
  <w:num w:numId="28">
    <w:abstractNumId w:val="16"/>
  </w:num>
  <w:num w:numId="29">
    <w:abstractNumId w:val="18"/>
  </w:num>
  <w:num w:numId="30">
    <w:abstractNumId w:val="3"/>
  </w:num>
  <w:num w:numId="31">
    <w:abstractNumId w:val="12"/>
  </w:num>
  <w:num w:numId="32">
    <w:abstractNumId w:val="9"/>
  </w:num>
  <w:num w:numId="33">
    <w:abstractNumId w:val="2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67"/>
    <w:rsid w:val="005A6367"/>
    <w:rsid w:val="00672868"/>
    <w:rsid w:val="00A407EA"/>
    <w:rsid w:val="00BA014B"/>
    <w:rsid w:val="00CA0FD5"/>
    <w:rsid w:val="00F1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BC22"/>
  <w15:chartTrackingRefBased/>
  <w15:docId w15:val="{C2FEDDCE-EA04-427B-A862-1F088C8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pojar-d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753" TargetMode="External"/><Relationship Id="rId5" Type="http://schemas.openxmlformats.org/officeDocument/2006/relationships/hyperlink" Target="https://ohrana-tryda.com/node/9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5641</Words>
  <Characters>32155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2024-03-25T06:46:00Z</dcterms:created>
  <dcterms:modified xsi:type="dcterms:W3CDTF">2024-03-25T08:24:00Z</dcterms:modified>
</cp:coreProperties>
</file>